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right" w:tblpY="-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E36210" w:rsidRPr="00446AF5" w14:paraId="3CC310E4" w14:textId="77777777" w:rsidTr="00E36210">
        <w:tc>
          <w:tcPr>
            <w:tcW w:w="5782" w:type="dxa"/>
          </w:tcPr>
          <w:p w14:paraId="4E81FFB1" w14:textId="3593A943" w:rsidR="00E36210" w:rsidRDefault="00446AF5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bookmarkStart w:id="0" w:name="OLE_LINK6"/>
            <w:bookmarkStart w:id="1" w:name="OLE_LINK7"/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Обществу с ограниченной ответственностью «Компания «ВАССА»» 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="00E36210"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6C3B004A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2E8712AA" w14:textId="77777777" w:rsidR="00E36210" w:rsidRPr="008C21EE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0EE3E04C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57208399" w14:textId="77777777" w:rsidR="00E36210" w:rsidRPr="00AA67D6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15656312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6D965EE3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bookmarkEnd w:id="0"/>
    <w:bookmarkEnd w:id="1"/>
    <w:p w14:paraId="3BC57B0B" w14:textId="77777777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</w:t>
      </w:r>
    </w:p>
    <w:p w14:paraId="61FB4E91" w14:textId="6A74FF75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                  </w:t>
      </w:r>
    </w:p>
    <w:p w14:paraId="2429A174" w14:textId="11BBBE02" w:rsidR="00CA7779" w:rsidRPr="00AA67D6" w:rsidRDefault="0030571F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 w:rsidRPr="0030571F">
        <w:rPr>
          <w:rFonts w:ascii="Garamond" w:hAnsi="Garamond" w:cs="Times New Roman"/>
          <w:sz w:val="18"/>
          <w:szCs w:val="18"/>
          <w:lang w:val="ru-RU"/>
        </w:rPr>
        <w:t xml:space="preserve">                                 </w:t>
      </w:r>
      <w:r w:rsidRPr="00AA67D6">
        <w:rPr>
          <w:rFonts w:ascii="Garamond" w:hAnsi="Garamond" w:cs="Times New Roman"/>
          <w:sz w:val="18"/>
          <w:szCs w:val="18"/>
          <w:lang w:val="ru-RU"/>
        </w:rPr>
        <w:t xml:space="preserve">         </w:t>
      </w:r>
    </w:p>
    <w:p w14:paraId="2190FA89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505C2405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13CBABB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375CD1F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3693AEE0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1EFF026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4B3E432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22068681" w14:textId="3CDC910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bookmarkStart w:id="2" w:name="OLE_LINK8"/>
      <w:bookmarkStart w:id="3" w:name="OLE_LINK9"/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НАДЛЕЖАЩЕГО КАЧЕСТВА</w:t>
      </w:r>
    </w:p>
    <w:bookmarkEnd w:id="2"/>
    <w:bookmarkEnd w:id="3"/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215AD8D8" w14:textId="77777777" w:rsidR="00B03FE4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p w14:paraId="037B8F6B" w14:textId="77777777" w:rsidR="00B03FE4" w:rsidRPr="00B03FE4" w:rsidRDefault="00B03FE4" w:rsidP="00B03FE4">
      <w:pPr>
        <w:rPr>
          <w:rFonts w:ascii="Garamond" w:hAnsi="Garamond" w:cs="Times New Roman"/>
          <w:sz w:val="18"/>
          <w:szCs w:val="18"/>
          <w:vertAlign w:val="superscript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</w:t>
      </w:r>
      <w:r w:rsidRPr="00B03FE4">
        <w:rPr>
          <w:rFonts w:ascii="Garamond" w:hAnsi="Garamond" w:cs="Times New Roman"/>
          <w:sz w:val="18"/>
          <w:szCs w:val="18"/>
          <w:vertAlign w:val="superscript"/>
          <w:lang w:val="ru-RU"/>
        </w:rPr>
        <w:t>ФИО клиента</w:t>
      </w:r>
    </w:p>
    <w:p w14:paraId="6E16A7A5" w14:textId="250BC764" w:rsidR="00DE0B41" w:rsidRDefault="000E0B44" w:rsidP="00DE0B41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был приобретен товар согласно </w:t>
      </w:r>
      <w:r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</w:t>
      </w:r>
    </w:p>
    <w:p w14:paraId="3C8C1027" w14:textId="7C21F2C8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в 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нтернет-магазине </w:t>
      </w:r>
      <w:r w:rsidR="00D90A9F">
        <w:rPr>
          <w:rFonts w:ascii="Garamond" w:hAnsi="Garamond" w:cs="Times New Roman"/>
          <w:sz w:val="18"/>
          <w:szCs w:val="18"/>
        </w:rPr>
        <w:t>vassatrend</w:t>
      </w:r>
      <w:r w:rsidR="00D90A9F" w:rsidRPr="00D90A9F">
        <w:rPr>
          <w:rFonts w:ascii="Garamond" w:hAnsi="Garamond" w:cs="Times New Roman"/>
          <w:sz w:val="18"/>
          <w:szCs w:val="18"/>
          <w:lang w:val="ru-RU"/>
        </w:rPr>
        <w:t>.</w:t>
      </w:r>
      <w:r w:rsidR="00D90A9F">
        <w:rPr>
          <w:rFonts w:ascii="Garamond" w:hAnsi="Garamond" w:cs="Times New Roman"/>
          <w:sz w:val="18"/>
          <w:szCs w:val="18"/>
        </w:rPr>
        <w:t>ru</w:t>
      </w:r>
      <w:r w:rsidR="0021374B" w:rsidRPr="0021374B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следующего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B2565D">
        <w:rPr>
          <w:rFonts w:ascii="Garamond" w:hAnsi="Garamond" w:cs="Times New Roman"/>
          <w:sz w:val="18"/>
          <w:szCs w:val="18"/>
          <w:lang w:val="ru-RU"/>
        </w:rPr>
        <w:t>товара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3705"/>
        <w:gridCol w:w="851"/>
        <w:gridCol w:w="1134"/>
        <w:gridCol w:w="1696"/>
      </w:tblGrid>
      <w:tr w:rsidR="008D1E6F" w:rsidRPr="0098358C" w14:paraId="1CE06E3B" w14:textId="77777777" w:rsidTr="008D1E6F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3705" w:type="dxa"/>
            <w:shd w:val="clear" w:color="auto" w:fill="EEECE1" w:themeFill="background2"/>
          </w:tcPr>
          <w:p w14:paraId="180F63C8" w14:textId="1D27451D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851" w:type="dxa"/>
            <w:shd w:val="clear" w:color="auto" w:fill="EEECE1" w:themeFill="background2"/>
          </w:tcPr>
          <w:p w14:paraId="2173B411" w14:textId="1EA2B889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134" w:type="dxa"/>
            <w:shd w:val="clear" w:color="auto" w:fill="EEECE1" w:themeFill="background2"/>
          </w:tcPr>
          <w:p w14:paraId="6ECFC3CB" w14:textId="6B36AEFA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shd w:val="clear" w:color="auto" w:fill="EEECE1" w:themeFill="background2"/>
          </w:tcPr>
          <w:p w14:paraId="1C9343A0" w14:textId="2BE3A335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8D1E6F" w:rsidRPr="0098358C" w14:paraId="4FF63643" w14:textId="77777777" w:rsidTr="008D1E6F">
        <w:trPr>
          <w:trHeight w:val="193"/>
          <w:jc w:val="center"/>
        </w:trPr>
        <w:tc>
          <w:tcPr>
            <w:tcW w:w="401" w:type="dxa"/>
          </w:tcPr>
          <w:p w14:paraId="68F189C0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153E6D0F" w14:textId="751A48C6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EA97EB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2C014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FC807C6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59107BF2" w14:textId="77777777" w:rsidTr="008D1E6F">
        <w:trPr>
          <w:trHeight w:val="126"/>
          <w:jc w:val="center"/>
        </w:trPr>
        <w:tc>
          <w:tcPr>
            <w:tcW w:w="401" w:type="dxa"/>
          </w:tcPr>
          <w:p w14:paraId="338C77B1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ED8827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12D04C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DDA1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EC4DE9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44A19978" w14:textId="77777777" w:rsidTr="008D1E6F">
        <w:trPr>
          <w:trHeight w:val="199"/>
          <w:jc w:val="center"/>
        </w:trPr>
        <w:tc>
          <w:tcPr>
            <w:tcW w:w="401" w:type="dxa"/>
          </w:tcPr>
          <w:p w14:paraId="686FC7A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34B62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11ACD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20B5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D6B60AA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6D06645F" w14:textId="77777777" w:rsidR="00C83DCE" w:rsidRDefault="00C83DCE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</w:p>
    <w:p w14:paraId="192F3ACE" w14:textId="2CBD161F" w:rsidR="00D644EA" w:rsidRPr="004A4DAE" w:rsidRDefault="003756C0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Прошу </w:t>
      </w:r>
      <w:r w:rsidR="00D27127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перевести</w:t>
      </w: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денежные средства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по следующим реквизитам: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 счета</w:t>
            </w:r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Корр. счет</w:t>
            </w:r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446AF5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09C6DA9B" w14:textId="3E290E4B" w:rsidR="00C83DCE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A02351">
        <w:rPr>
          <w:rFonts w:ascii="Garamond" w:hAnsi="Garamond" w:cs="Times New Roman"/>
          <w:sz w:val="10"/>
          <w:szCs w:val="10"/>
          <w:lang w:val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8163999" w14:textId="77777777" w:rsidR="00A02351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</w:p>
    <w:p w14:paraId="76F256EE" w14:textId="1E7FA3B0" w:rsidR="000E0B44" w:rsidRPr="00D4679B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4679B">
        <w:rPr>
          <w:rFonts w:ascii="Garamond" w:hAnsi="Garamond" w:cs="Times New Roman"/>
          <w:sz w:val="10"/>
          <w:szCs w:val="10"/>
          <w:lang w:val="ru-RU"/>
        </w:rPr>
        <w:t xml:space="preserve">Настоящим, в целях обеспечения исполнения договора розничной купли-продажи с ИП </w:t>
      </w:r>
      <w:r w:rsidR="00D90A9F" w:rsidRPr="00D90A9F">
        <w:rPr>
          <w:rFonts w:ascii="Garamond" w:hAnsi="Garamond" w:cs="Times New Roman"/>
          <w:sz w:val="10"/>
          <w:szCs w:val="10"/>
          <w:lang w:val="ru-RU"/>
        </w:rPr>
        <w:t>Жаринова Татьяна Николаевна</w:t>
      </w:r>
      <w:r w:rsidRPr="00D4679B">
        <w:rPr>
          <w:rFonts w:ascii="Garamond" w:hAnsi="Garamond" w:cs="Times New Roman"/>
          <w:sz w:val="10"/>
          <w:szCs w:val="10"/>
          <w:lang w:val="ru-RU"/>
        </w:rPr>
        <w:t>. 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4679B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4679B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77777777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7471D4FA" w:rsidR="00CA7779" w:rsidRDefault="00CA7779" w:rsidP="00C75BE3">
      <w:pPr>
        <w:rPr>
          <w:rFonts w:ascii="Garamond" w:hAnsi="Garamond" w:cs="Times New Roman"/>
          <w:sz w:val="18"/>
          <w:szCs w:val="18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CA7779" w:rsidRDefault="00CA7779" w:rsidP="00CA7779">
      <w:pPr>
        <w:rPr>
          <w:rFonts w:ascii="Garamond" w:hAnsi="Garamond" w:cs="Times New Roman"/>
          <w:b/>
          <w:sz w:val="18"/>
          <w:szCs w:val="18"/>
          <w:lang w:val="ru-RU"/>
        </w:rPr>
      </w:pPr>
      <w:r w:rsidRPr="00CA7779">
        <w:rPr>
          <w:rFonts w:ascii="Garamond" w:hAnsi="Garamond" w:cs="Times New Roman"/>
          <w:b/>
          <w:sz w:val="18"/>
          <w:szCs w:val="18"/>
          <w:lang w:val="ru-RU"/>
        </w:rPr>
        <w:t xml:space="preserve">*Для служебного пользования: </w:t>
      </w:r>
    </w:p>
    <w:p w14:paraId="1FBCCAE6" w14:textId="4BA93D7B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>Возвращенный товар принят, проверен</w:t>
      </w:r>
      <w:r w:rsidR="00C75BE3">
        <w:rPr>
          <w:rFonts w:ascii="Garamond" w:hAnsi="Garamond" w:cs="Times New Roman"/>
          <w:sz w:val="18"/>
          <w:szCs w:val="18"/>
          <w:lang w:val="ru-RU"/>
        </w:rPr>
        <w:t>, условия с клиентом согласованы.</w:t>
      </w:r>
    </w:p>
    <w:p w14:paraId="28C0A6BC" w14:textId="55F27D73" w:rsidR="00CA7779" w:rsidRDefault="00FA172F" w:rsidP="00CA7779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CA7779">
        <w:rPr>
          <w:rFonts w:ascii="Garamond" w:hAnsi="Garamond" w:cs="Times New Roman"/>
          <w:sz w:val="18"/>
          <w:szCs w:val="18"/>
          <w:lang w:val="ru-RU"/>
        </w:rPr>
        <w:t xml:space="preserve">: </w:t>
      </w:r>
    </w:p>
    <w:p w14:paraId="52C3977E" w14:textId="77777777" w:rsidR="00D4679B" w:rsidRPr="008D1E6F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6C355B0A" w14:textId="77777777" w:rsidR="00D4679B" w:rsidRDefault="00D4679B" w:rsidP="00D4679B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Сумма к возврату________________________________________________________________________</w:t>
      </w:r>
    </w:p>
    <w:p w14:paraId="28DAC7F2" w14:textId="77777777" w:rsidR="00D4679B" w:rsidRPr="00CA7779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01C93139" w14:textId="3765453F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 xml:space="preserve">ФИО   ________________________ </w:t>
      </w:r>
      <w:r w:rsidR="00C75BE3" w:rsidRPr="00CA7779">
        <w:rPr>
          <w:rFonts w:ascii="Garamond" w:hAnsi="Garamond" w:cs="Times New Roman"/>
          <w:sz w:val="18"/>
          <w:szCs w:val="18"/>
          <w:lang w:val="ru-RU"/>
        </w:rPr>
        <w:t>Должность _</w:t>
      </w:r>
      <w:r w:rsidRPr="00CA7779">
        <w:rPr>
          <w:rFonts w:ascii="Garamond" w:hAnsi="Garamond" w:cs="Times New Roman"/>
          <w:sz w:val="18"/>
          <w:szCs w:val="18"/>
          <w:lang w:val="ru-RU"/>
        </w:rPr>
        <w:t>_________________________</w:t>
      </w:r>
      <w:r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Pr="00CA7779">
        <w:rPr>
          <w:rFonts w:ascii="Garamond" w:hAnsi="Garamond" w:cs="Times New Roman"/>
          <w:sz w:val="18"/>
          <w:szCs w:val="18"/>
          <w:lang w:val="ru-RU"/>
        </w:rPr>
        <w:t>Подпись____________</w:t>
      </w:r>
    </w:p>
    <w:p w14:paraId="373E09B8" w14:textId="77777777" w:rsidR="00D4679B" w:rsidRPr="00D93B45" w:rsidRDefault="00A3157E" w:rsidP="00D4679B">
      <w:pPr>
        <w:jc w:val="center"/>
        <w:rPr>
          <w:rFonts w:ascii="Garamond" w:hAnsi="Garamond" w:cs="Times New Roman"/>
          <w:b/>
          <w:sz w:val="20"/>
          <w:szCs w:val="20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br w:type="page"/>
      </w:r>
      <w:r w:rsidR="00D4679B" w:rsidRPr="00D93B45">
        <w:rPr>
          <w:rFonts w:ascii="Garamond" w:hAnsi="Garamond" w:cs="Times New Roman"/>
          <w:b/>
          <w:sz w:val="20"/>
          <w:szCs w:val="20"/>
          <w:lang w:val="ru-RU"/>
        </w:rPr>
        <w:lastRenderedPageBreak/>
        <w:t>ВОЗВРАТ ТОВАРОВ НАДЛЕЖАЩЕГО КАЧЕСТВА:</w:t>
      </w:r>
    </w:p>
    <w:p w14:paraId="6207B32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C71D5A8" w14:textId="112C23AB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>
        <w:rPr>
          <w:rFonts w:ascii="Garamond" w:hAnsi="Garamond" w:cs="Times New Roman"/>
          <w:sz w:val="13"/>
          <w:szCs w:val="13"/>
          <w:lang w:val="ru-RU"/>
        </w:rPr>
        <w:t>Товар надлежащего качества может быть возвращен в течение 7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дней с момента получения заказа</w:t>
      </w:r>
      <w:r>
        <w:rPr>
          <w:rFonts w:ascii="Garamond" w:hAnsi="Garamond" w:cs="Times New Roman"/>
          <w:sz w:val="13"/>
          <w:szCs w:val="13"/>
          <w:lang w:val="ru-RU"/>
        </w:rPr>
        <w:t xml:space="preserve"> потребителем в случае, если сохранены его потребительские свойства и товарный вид. Не принимается к возврату товар, имеющий следы использования (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в том числе: </w:t>
      </w:r>
      <w:r>
        <w:rPr>
          <w:rFonts w:ascii="Garamond" w:hAnsi="Garamond" w:cs="Times New Roman"/>
          <w:sz w:val="13"/>
          <w:szCs w:val="13"/>
          <w:lang w:val="ru-RU"/>
        </w:rPr>
        <w:t>посторонние запахи, следы косметики, повреждение ткани и фурнитуры, утрата составных частей изделия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 и т.д.</w:t>
      </w:r>
      <w:r>
        <w:rPr>
          <w:rFonts w:ascii="Garamond" w:hAnsi="Garamond" w:cs="Times New Roman"/>
          <w:sz w:val="13"/>
          <w:szCs w:val="13"/>
          <w:lang w:val="ru-RU"/>
        </w:rPr>
        <w:t>), товар с отрезанными бирками и ярлыками.</w:t>
      </w:r>
    </w:p>
    <w:p w14:paraId="2C57B013" w14:textId="1104711D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При соблюдении указанных ниже условий мы полностью</w:t>
      </w:r>
      <w:ins w:id="4" w:author="Makarova" w:date="2021-06-08T12:17:00Z">
        <w:r>
          <w:rPr>
            <w:rFonts w:ascii="Garamond" w:hAnsi="Garamond" w:cs="Times New Roman"/>
            <w:sz w:val="13"/>
            <w:szCs w:val="13"/>
            <w:lang w:val="ru-RU"/>
          </w:rPr>
          <w:t xml:space="preserve"> </w:t>
        </w:r>
      </w:ins>
      <w:r w:rsidRPr="005C611F">
        <w:rPr>
          <w:rFonts w:ascii="Garamond" w:hAnsi="Garamond" w:cs="Times New Roman"/>
          <w:sz w:val="13"/>
          <w:szCs w:val="13"/>
          <w:lang w:val="ru-RU"/>
        </w:rPr>
        <w:t>вернем вам деньги</w:t>
      </w:r>
      <w:r w:rsidR="00C87B3B">
        <w:rPr>
          <w:rFonts w:ascii="Garamond" w:hAnsi="Garamond" w:cs="Times New Roman"/>
          <w:sz w:val="13"/>
          <w:szCs w:val="13"/>
          <w:lang w:val="ru-RU"/>
        </w:rPr>
        <w:t xml:space="preserve"> </w:t>
      </w:r>
      <w:r>
        <w:rPr>
          <w:rFonts w:ascii="Garamond" w:hAnsi="Garamond" w:cs="Times New Roman"/>
          <w:sz w:val="13"/>
          <w:szCs w:val="13"/>
          <w:lang w:val="ru-RU"/>
        </w:rPr>
        <w:t>(з</w:t>
      </w:r>
      <w:r w:rsidRPr="005C611F">
        <w:rPr>
          <w:rFonts w:ascii="Garamond" w:hAnsi="Garamond" w:cs="Times New Roman"/>
          <w:sz w:val="13"/>
          <w:szCs w:val="13"/>
          <w:lang w:val="ru-RU"/>
        </w:rPr>
        <w:t>а исключением стоимости доставки, которая не возвращается (п.21 Правил продажи товаров дистанционным способом)</w:t>
      </w:r>
      <w:r w:rsidR="00C87B3B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0A9AF3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0E73226" w14:textId="77777777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РОЗНИЧНЫЙ МАГАЗИН VASSA&amp;Co:</w:t>
      </w:r>
    </w:p>
    <w:p w14:paraId="607B956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0020443A" w14:textId="498BA405" w:rsidR="00D4679B" w:rsidRPr="005C611F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bookmarkStart w:id="5" w:name="OLE_LINK1"/>
      <w:bookmarkStart w:id="6" w:name="OLE_LINK2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bookmarkEnd w:id="5"/>
      <w:bookmarkEnd w:id="6"/>
      <w:r w:rsidR="005041AF">
        <w:rPr>
          <w:rFonts w:ascii="Garamond" w:hAnsi="Garamond" w:cs="Times New Roman"/>
          <w:sz w:val="13"/>
          <w:szCs w:val="13"/>
          <w:lang w:val="ru-RU"/>
        </w:rPr>
        <w:t>, а также оригинал чека</w:t>
      </w:r>
      <w:r w:rsidR="004C5862">
        <w:rPr>
          <w:rFonts w:ascii="Garamond" w:hAnsi="Garamond" w:cs="Times New Roman"/>
          <w:sz w:val="13"/>
          <w:szCs w:val="13"/>
          <w:lang w:val="ru-RU"/>
        </w:rPr>
        <w:t>, либо иные подтверждающие покупку документы</w:t>
      </w:r>
      <w:r w:rsidR="005041A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70E61F70" w14:textId="400BAB97" w:rsidR="00D4679B" w:rsidRPr="005C611F" w:rsidRDefault="00D4679B" w:rsidP="0021374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Доставьте </w:t>
      </w:r>
      <w:r w:rsidR="005041AF">
        <w:rPr>
          <w:rFonts w:ascii="Garamond" w:hAnsi="Garamond" w:cs="Times New Roman"/>
          <w:sz w:val="13"/>
          <w:szCs w:val="13"/>
          <w:lang w:val="ru-RU"/>
        </w:rPr>
        <w:t>товар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в магазин VASSA&amp;Co, список магазинов можете пос</w:t>
      </w:r>
      <w:r w:rsidR="00313AED">
        <w:rPr>
          <w:rFonts w:ascii="Garamond" w:hAnsi="Garamond" w:cs="Times New Roman"/>
          <w:sz w:val="13"/>
          <w:szCs w:val="13"/>
          <w:lang w:val="ru-RU"/>
        </w:rPr>
        <w:t xml:space="preserve">мотреть на сайте </w:t>
      </w:r>
      <w:r w:rsidR="0021374B" w:rsidRPr="0021374B">
        <w:rPr>
          <w:rFonts w:ascii="Garamond" w:hAnsi="Garamond" w:cs="Times New Roman"/>
          <w:sz w:val="13"/>
          <w:szCs w:val="13"/>
          <w:lang w:val="ru-RU"/>
        </w:rPr>
        <w:t>vassa</w:t>
      </w:r>
      <w:r w:rsidR="009F483D">
        <w:rPr>
          <w:rFonts w:ascii="Garamond" w:hAnsi="Garamond" w:cs="Times New Roman"/>
          <w:sz w:val="13"/>
          <w:szCs w:val="13"/>
        </w:rPr>
        <w:t>trend</w:t>
      </w:r>
      <w:r w:rsidR="0021374B" w:rsidRPr="0021374B">
        <w:rPr>
          <w:rFonts w:ascii="Garamond" w:hAnsi="Garamond" w:cs="Times New Roman"/>
          <w:sz w:val="13"/>
          <w:szCs w:val="13"/>
          <w:lang w:val="ru-RU"/>
        </w:rPr>
        <w:t xml:space="preserve">.ru </w:t>
      </w:r>
      <w:r w:rsidRPr="005C611F">
        <w:rPr>
          <w:rFonts w:ascii="Garamond" w:hAnsi="Garamond" w:cs="Times New Roman"/>
          <w:sz w:val="13"/>
          <w:szCs w:val="13"/>
          <w:lang w:val="ru-RU"/>
        </w:rPr>
        <w:t>в разделе «</w:t>
      </w:r>
      <w:r w:rsidR="004944A4">
        <w:rPr>
          <w:rFonts w:ascii="Garamond" w:hAnsi="Garamond" w:cs="Times New Roman"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sz w:val="13"/>
          <w:szCs w:val="13"/>
          <w:lang w:val="ru-RU"/>
        </w:rPr>
        <w:t>».</w:t>
      </w:r>
    </w:p>
    <w:p w14:paraId="4750F8A2" w14:textId="77777777" w:rsidR="00D4679B" w:rsidRPr="00D144AD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D144AD">
        <w:rPr>
          <w:rFonts w:ascii="Garamond" w:hAnsi="Garamond" w:cs="Times New Roman"/>
          <w:sz w:val="13"/>
          <w:szCs w:val="13"/>
          <w:lang w:val="ru-RU"/>
        </w:rPr>
        <w:t>В течении 10 дней после того, как мы получим возвращенный товар, Вам будет осуществлен возврат денежных средств. В случае возврата на Ваш банковский счет, срок зачисления средств зависит от сроков, установленных внутренним регламентом Вашего банка, и может достигать до 30-ти рабочих дней. Указанный р/с должен быть открыт только на лицо, которое оплачивало возвращаемый товар. Денежные средства на р/с родственников и знакомых не возвращаются.</w:t>
      </w:r>
    </w:p>
    <w:p w14:paraId="085F4B20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AD1D028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6E2B7DF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158BB0F1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B0FC320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6BD7799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возврат;</w:t>
      </w:r>
    </w:p>
    <w:p w14:paraId="7DA1DB4E" w14:textId="74F8807F" w:rsidR="00D4679B" w:rsidRPr="005C611F" w:rsidRDefault="00D4679B" w:rsidP="00657D25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+7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499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27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45673E6A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4. Вход в серую дверь под "козырьком" (рядом с магазином) — это проходная.</w:t>
      </w:r>
    </w:p>
    <w:p w14:paraId="24D244BF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31A41DD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001A964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170315D4" w14:textId="77777777" w:rsidR="00D4679B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r>
        <w:rPr>
          <w:rFonts w:ascii="Garamond" w:hAnsi="Garamond" w:cs="Times New Roman"/>
          <w:sz w:val="13"/>
          <w:szCs w:val="13"/>
          <w:lang w:val="ru-RU"/>
        </w:rPr>
        <w:t>;</w:t>
      </w:r>
    </w:p>
    <w:p w14:paraId="6C69342A" w14:textId="2EF289B6" w:rsidR="00D4679B" w:rsidRPr="005C611F" w:rsidRDefault="00D4679B" w:rsidP="00D90A9F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Отправьте посылку через EMS Russian Post, по адресу: 109004, г. Москва, Товарищеский переулок, 4 на имя ИП </w:t>
      </w:r>
      <w:r w:rsidR="00D90A9F" w:rsidRPr="00D90A9F">
        <w:rPr>
          <w:rFonts w:ascii="Garamond" w:hAnsi="Garamond" w:cs="Times New Roman"/>
          <w:sz w:val="13"/>
          <w:szCs w:val="13"/>
          <w:lang w:val="ru-RU"/>
        </w:rPr>
        <w:t>Жаринова Татьяна Николаевна</w:t>
      </w:r>
      <w:r w:rsidRPr="005C611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1B0328C6" w14:textId="77777777" w:rsidR="00D4679B" w:rsidRPr="005C611F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340072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A601B9F" w14:textId="77777777" w:rsidR="00D4679B" w:rsidRPr="005C611F" w:rsidRDefault="00D4679B" w:rsidP="00D4679B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05C402C" w14:textId="2BA87F2D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p w14:paraId="39C55517" w14:textId="6AF795E3" w:rsidR="005A0DF8" w:rsidRPr="005C611F" w:rsidRDefault="005A0DF8" w:rsidP="00D4679B">
      <w:pPr>
        <w:jc w:val="center"/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4C5862">
      <w:headerReference w:type="even" r:id="rId8"/>
      <w:headerReference w:type="default" r:id="rId9"/>
      <w:type w:val="continuous"/>
      <w:pgSz w:w="8391" w:h="11906" w:code="11"/>
      <w:pgMar w:top="238" w:right="311" w:bottom="142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030F" w14:textId="77777777" w:rsidR="009D1F0B" w:rsidRDefault="009D1F0B" w:rsidP="00745541">
      <w:r>
        <w:separator/>
      </w:r>
    </w:p>
  </w:endnote>
  <w:endnote w:type="continuationSeparator" w:id="0">
    <w:p w14:paraId="482ED1D4" w14:textId="77777777" w:rsidR="009D1F0B" w:rsidRDefault="009D1F0B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1D3B" w14:textId="77777777" w:rsidR="009D1F0B" w:rsidRDefault="009D1F0B" w:rsidP="00745541">
      <w:r>
        <w:separator/>
      </w:r>
    </w:p>
  </w:footnote>
  <w:footnote w:type="continuationSeparator" w:id="0">
    <w:p w14:paraId="26F992D2" w14:textId="77777777" w:rsidR="009D1F0B" w:rsidRDefault="009D1F0B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EA6" w14:textId="6FF5223C" w:rsidR="00291A89" w:rsidRDefault="00E36210" w:rsidP="00291A89">
    <w:pPr>
      <w:pStyle w:val="a5"/>
      <w:jc w:val="center"/>
    </w:pPr>
    <w:r>
      <w:rPr>
        <w:noProof/>
        <w:sz w:val="18"/>
        <w:szCs w:val="18"/>
        <w:lang w:val="ru-RU" w:eastAsia="ru-RU"/>
      </w:rPr>
      <w:drawing>
        <wp:inline distT="0" distB="0" distL="0" distR="0" wp14:anchorId="2A2F3D54" wp14:editId="715077C9">
          <wp:extent cx="914400" cy="617477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17A6748D" w:rsidR="00A35E17" w:rsidRPr="00A35E17" w:rsidRDefault="00E36210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059F102B" wp14:editId="423BFB3E">
          <wp:extent cx="914400" cy="617477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karova">
    <w15:presenceInfo w15:providerId="None" w15:userId="Mak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EDC"/>
    <w:rsid w:val="00013912"/>
    <w:rsid w:val="00014AEF"/>
    <w:rsid w:val="000275B4"/>
    <w:rsid w:val="00027D47"/>
    <w:rsid w:val="00037EB2"/>
    <w:rsid w:val="000843DF"/>
    <w:rsid w:val="000B60E1"/>
    <w:rsid w:val="000D2631"/>
    <w:rsid w:val="000E0B44"/>
    <w:rsid w:val="000E4F61"/>
    <w:rsid w:val="000E6105"/>
    <w:rsid w:val="000F0B37"/>
    <w:rsid w:val="000F2E27"/>
    <w:rsid w:val="000F5B3D"/>
    <w:rsid w:val="00102107"/>
    <w:rsid w:val="00133F27"/>
    <w:rsid w:val="00137FF0"/>
    <w:rsid w:val="00160F3A"/>
    <w:rsid w:val="001D6981"/>
    <w:rsid w:val="0021374B"/>
    <w:rsid w:val="0022479A"/>
    <w:rsid w:val="00224B7D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00CF"/>
    <w:rsid w:val="002D7475"/>
    <w:rsid w:val="002E2985"/>
    <w:rsid w:val="00302B53"/>
    <w:rsid w:val="0030571F"/>
    <w:rsid w:val="00306459"/>
    <w:rsid w:val="00313AED"/>
    <w:rsid w:val="003419D9"/>
    <w:rsid w:val="003756C0"/>
    <w:rsid w:val="003C05DE"/>
    <w:rsid w:val="003D0B7F"/>
    <w:rsid w:val="003D1EDB"/>
    <w:rsid w:val="003D4D8C"/>
    <w:rsid w:val="00407C0A"/>
    <w:rsid w:val="00416711"/>
    <w:rsid w:val="00446AF5"/>
    <w:rsid w:val="00457866"/>
    <w:rsid w:val="00464EDC"/>
    <w:rsid w:val="00467018"/>
    <w:rsid w:val="00483948"/>
    <w:rsid w:val="004911E2"/>
    <w:rsid w:val="004944A4"/>
    <w:rsid w:val="004A4DAE"/>
    <w:rsid w:val="004A6388"/>
    <w:rsid w:val="004C5862"/>
    <w:rsid w:val="004C7B8A"/>
    <w:rsid w:val="004F3A37"/>
    <w:rsid w:val="0050289B"/>
    <w:rsid w:val="005041AF"/>
    <w:rsid w:val="00505084"/>
    <w:rsid w:val="00575CF7"/>
    <w:rsid w:val="005767C9"/>
    <w:rsid w:val="005810C7"/>
    <w:rsid w:val="00582EE2"/>
    <w:rsid w:val="00587F28"/>
    <w:rsid w:val="005A0CD1"/>
    <w:rsid w:val="005A0DF8"/>
    <w:rsid w:val="005B1012"/>
    <w:rsid w:val="005C611F"/>
    <w:rsid w:val="005E6294"/>
    <w:rsid w:val="005F69CA"/>
    <w:rsid w:val="00627B07"/>
    <w:rsid w:val="00631EF7"/>
    <w:rsid w:val="00633668"/>
    <w:rsid w:val="006416D9"/>
    <w:rsid w:val="00651476"/>
    <w:rsid w:val="006534EF"/>
    <w:rsid w:val="00657D25"/>
    <w:rsid w:val="0066735D"/>
    <w:rsid w:val="0068387D"/>
    <w:rsid w:val="00692666"/>
    <w:rsid w:val="00693D3F"/>
    <w:rsid w:val="0069742F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B62E0"/>
    <w:rsid w:val="007C5FA1"/>
    <w:rsid w:val="007D549B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1E6F"/>
    <w:rsid w:val="008E387E"/>
    <w:rsid w:val="008F55AD"/>
    <w:rsid w:val="00901641"/>
    <w:rsid w:val="00942E4F"/>
    <w:rsid w:val="009470D4"/>
    <w:rsid w:val="00947586"/>
    <w:rsid w:val="00957F0D"/>
    <w:rsid w:val="00960251"/>
    <w:rsid w:val="00975BB3"/>
    <w:rsid w:val="00977D99"/>
    <w:rsid w:val="0098358C"/>
    <w:rsid w:val="009B5BD2"/>
    <w:rsid w:val="009C24D8"/>
    <w:rsid w:val="009C607D"/>
    <w:rsid w:val="009D1F0B"/>
    <w:rsid w:val="009F47FB"/>
    <w:rsid w:val="009F483D"/>
    <w:rsid w:val="009F5974"/>
    <w:rsid w:val="00A02351"/>
    <w:rsid w:val="00A03BDF"/>
    <w:rsid w:val="00A0717B"/>
    <w:rsid w:val="00A11F06"/>
    <w:rsid w:val="00A24FE8"/>
    <w:rsid w:val="00A3157E"/>
    <w:rsid w:val="00A3302B"/>
    <w:rsid w:val="00A35E17"/>
    <w:rsid w:val="00A47AD3"/>
    <w:rsid w:val="00A605B9"/>
    <w:rsid w:val="00A93143"/>
    <w:rsid w:val="00A9425C"/>
    <w:rsid w:val="00A97463"/>
    <w:rsid w:val="00AA3939"/>
    <w:rsid w:val="00AA67D6"/>
    <w:rsid w:val="00AC4573"/>
    <w:rsid w:val="00AD2DB5"/>
    <w:rsid w:val="00AE2CF7"/>
    <w:rsid w:val="00AF143D"/>
    <w:rsid w:val="00B0177B"/>
    <w:rsid w:val="00B03FE4"/>
    <w:rsid w:val="00B2565D"/>
    <w:rsid w:val="00B67696"/>
    <w:rsid w:val="00B77ABD"/>
    <w:rsid w:val="00B83DD8"/>
    <w:rsid w:val="00B84D4C"/>
    <w:rsid w:val="00B9628C"/>
    <w:rsid w:val="00BB6529"/>
    <w:rsid w:val="00BD195F"/>
    <w:rsid w:val="00BD7A96"/>
    <w:rsid w:val="00BE1D4A"/>
    <w:rsid w:val="00BF4D36"/>
    <w:rsid w:val="00C02F28"/>
    <w:rsid w:val="00C16F09"/>
    <w:rsid w:val="00C244B0"/>
    <w:rsid w:val="00C25FF2"/>
    <w:rsid w:val="00C522E3"/>
    <w:rsid w:val="00C75BE3"/>
    <w:rsid w:val="00C829EA"/>
    <w:rsid w:val="00C83B1F"/>
    <w:rsid w:val="00C83DCE"/>
    <w:rsid w:val="00C87B3B"/>
    <w:rsid w:val="00C95813"/>
    <w:rsid w:val="00CA35FB"/>
    <w:rsid w:val="00CA3E25"/>
    <w:rsid w:val="00CA7779"/>
    <w:rsid w:val="00CB2636"/>
    <w:rsid w:val="00CB57D1"/>
    <w:rsid w:val="00CB6EC7"/>
    <w:rsid w:val="00CE1A2C"/>
    <w:rsid w:val="00CE45FA"/>
    <w:rsid w:val="00CF6DF1"/>
    <w:rsid w:val="00D1167A"/>
    <w:rsid w:val="00D14ABE"/>
    <w:rsid w:val="00D25FA2"/>
    <w:rsid w:val="00D27127"/>
    <w:rsid w:val="00D31043"/>
    <w:rsid w:val="00D4679B"/>
    <w:rsid w:val="00D63667"/>
    <w:rsid w:val="00D644EA"/>
    <w:rsid w:val="00D732B5"/>
    <w:rsid w:val="00D90A9F"/>
    <w:rsid w:val="00D90EC8"/>
    <w:rsid w:val="00D93B45"/>
    <w:rsid w:val="00DB6429"/>
    <w:rsid w:val="00DC64CB"/>
    <w:rsid w:val="00DC7209"/>
    <w:rsid w:val="00DD299C"/>
    <w:rsid w:val="00DE0B41"/>
    <w:rsid w:val="00E01CBF"/>
    <w:rsid w:val="00E124D3"/>
    <w:rsid w:val="00E145E3"/>
    <w:rsid w:val="00E202C5"/>
    <w:rsid w:val="00E27E93"/>
    <w:rsid w:val="00E36210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2768E"/>
    <w:rsid w:val="00F425DE"/>
    <w:rsid w:val="00F449D8"/>
    <w:rsid w:val="00F54E6E"/>
    <w:rsid w:val="00F60E69"/>
    <w:rsid w:val="00F6191E"/>
    <w:rsid w:val="00F673E5"/>
    <w:rsid w:val="00FA172F"/>
    <w:rsid w:val="00FA6F1B"/>
    <w:rsid w:val="00FB029D"/>
    <w:rsid w:val="00FC6426"/>
    <w:rsid w:val="00FD026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A068"/>
  <w15:docId w15:val="{4318E9AD-9E2B-4891-99AA-08195AAE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FE28-CDF4-453E-AEE5-B50EE5F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user</cp:lastModifiedBy>
  <cp:revision>10</cp:revision>
  <cp:lastPrinted>2018-08-31T10:08:00Z</cp:lastPrinted>
  <dcterms:created xsi:type="dcterms:W3CDTF">2021-07-28T15:52:00Z</dcterms:created>
  <dcterms:modified xsi:type="dcterms:W3CDTF">2024-08-30T08:40:00Z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